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66F4" w14:textId="77777777" w:rsidR="001B6B13" w:rsidRPr="00B554DB" w:rsidRDefault="001B6B13" w:rsidP="001B6B13">
      <w:pPr>
        <w:pStyle w:val="ChapterTitle-"/>
        <w:rPr>
          <w:sz w:val="28"/>
          <w:szCs w:val="28"/>
        </w:rPr>
      </w:pPr>
      <w:r w:rsidRPr="00B554DB">
        <w:t>How to Develop Orderliness</w:t>
      </w:r>
    </w:p>
    <w:p w14:paraId="3B0E746F" w14:textId="77777777" w:rsidR="001B6B13" w:rsidRPr="00B554DB" w:rsidRDefault="001B6B13" w:rsidP="001B6B13">
      <w:pPr>
        <w:pStyle w:val="lecture"/>
        <w:rPr>
          <w:rFonts w:cs="Arial"/>
        </w:rPr>
      </w:pPr>
      <w:r w:rsidRPr="00B554DB">
        <w:rPr>
          <w:rFonts w:cs="Arial"/>
        </w:rPr>
        <w:t xml:space="preserve">Leader's Guide </w:t>
      </w:r>
      <w:r w:rsidR="00DE5A04" w:rsidRPr="00DE5A04">
        <w:rPr>
          <w:rFonts w:cs="Arial"/>
          <w:i w:val="0"/>
          <w:sz w:val="24"/>
        </w:rPr>
        <w:t xml:space="preserve">PD16-3 </w:t>
      </w:r>
    </w:p>
    <w:p w14:paraId="34959F57" w14:textId="77777777" w:rsidR="001B6B13" w:rsidRPr="00B554DB" w:rsidRDefault="001B6B13" w:rsidP="001B6B13">
      <w:pPr>
        <w:pStyle w:val="time"/>
        <w:rPr>
          <w:rFonts w:cs="Arial"/>
        </w:rPr>
      </w:pPr>
      <w:r w:rsidRPr="00B554DB">
        <w:rPr>
          <w:rFonts w:cs="Arial"/>
        </w:rPr>
        <w:t xml:space="preserve">Lecture time: </w:t>
      </w:r>
      <w:del w:id="0" w:author="Abraham Bible" w:date="2022-03-10T00:12:00Z">
        <w:r w:rsidRPr="00B554DB" w:rsidDel="001513B6">
          <w:rPr>
            <w:rFonts w:cs="Arial"/>
          </w:rPr>
          <w:delText xml:space="preserve">___ </w:delText>
        </w:r>
      </w:del>
      <w:ins w:id="1" w:author="Abraham Bible" w:date="2022-03-10T00:12:00Z">
        <w:r w:rsidR="001513B6">
          <w:rPr>
            <w:rFonts w:cs="Arial"/>
          </w:rPr>
          <w:t>?</w:t>
        </w:r>
        <w:r w:rsidR="001513B6" w:rsidRPr="00B554DB">
          <w:rPr>
            <w:rFonts w:cs="Arial"/>
          </w:rPr>
          <w:t xml:space="preserve"> </w:t>
        </w:r>
      </w:ins>
      <w:r w:rsidRPr="00B554DB">
        <w:rPr>
          <w:rFonts w:cs="Arial"/>
        </w:rPr>
        <w:t>min.</w:t>
      </w:r>
      <w:r w:rsidRPr="00B554DB">
        <w:rPr>
          <w:rFonts w:cs="Arial"/>
        </w:rPr>
        <w:br/>
        <w:t xml:space="preserve">Discussion time: approx. </w:t>
      </w:r>
      <w:del w:id="2" w:author="Abraham Bible" w:date="2022-03-10T00:12:00Z">
        <w:r w:rsidRPr="00B554DB" w:rsidDel="001513B6">
          <w:rPr>
            <w:rFonts w:cs="Arial"/>
          </w:rPr>
          <w:delText xml:space="preserve">___ </w:delText>
        </w:r>
      </w:del>
      <w:ins w:id="3" w:author="Abraham Bible" w:date="2022-03-10T00:12:00Z">
        <w:r w:rsidR="001513B6">
          <w:rPr>
            <w:rFonts w:cs="Arial"/>
          </w:rPr>
          <w:t>?</w:t>
        </w:r>
        <w:r w:rsidR="001513B6" w:rsidRPr="00B554DB">
          <w:rPr>
            <w:rFonts w:cs="Arial"/>
          </w:rPr>
          <w:t xml:space="preserve"> </w:t>
        </w:r>
      </w:ins>
      <w:r w:rsidRPr="00B554DB">
        <w:rPr>
          <w:rFonts w:cs="Arial"/>
        </w:rPr>
        <w:t>min.</w:t>
      </w:r>
    </w:p>
    <w:p w14:paraId="6B0E9E5A" w14:textId="77777777" w:rsidR="001B6B13" w:rsidRDefault="001B6B13" w:rsidP="001B6B13">
      <w:pPr>
        <w:pStyle w:val="textbold"/>
        <w:rPr>
          <w:rFonts w:cs="Arial"/>
        </w:rPr>
      </w:pPr>
      <w:r w:rsidRPr="00B554DB">
        <w:rPr>
          <w:rFonts w:cs="Arial"/>
        </w:rPr>
        <w:t>Lecture handling instructions</w:t>
      </w:r>
    </w:p>
    <w:p w14:paraId="2ADDC30E" w14:textId="77777777" w:rsidR="001B6B13" w:rsidRPr="00B554DB" w:rsidRDefault="001B6B13" w:rsidP="001B6B13">
      <w:pPr>
        <w:pStyle w:val="NumberedList1-3RL"/>
      </w:pPr>
      <w:r w:rsidRPr="00B554DB">
        <w:t xml:space="preserve">Your spiritual assignment is to </w:t>
      </w:r>
      <w:r w:rsidRPr="00B554DB">
        <w:rPr>
          <w:i/>
          <w:u w:val="single"/>
        </w:rPr>
        <w:t>Grow leaders for God</w:t>
      </w:r>
      <w:r w:rsidRPr="00B554DB">
        <w:t>.</w:t>
      </w:r>
    </w:p>
    <w:p w14:paraId="1890BA58" w14:textId="77777777" w:rsidR="001B6B13" w:rsidRPr="00B554DB" w:rsidRDefault="001B6B13" w:rsidP="001B6B13">
      <w:pPr>
        <w:pStyle w:val="NumberedList1-3RL"/>
      </w:pPr>
      <w:r w:rsidRPr="00B554DB">
        <w:t>Replace the word ‘parents’ with leaders, bosses, family, etc which is more applicable for the men we are serving.</w:t>
      </w:r>
      <w:r>
        <w:t xml:space="preserve"> </w:t>
      </w:r>
      <w:r w:rsidRPr="00B554DB">
        <w:sym w:font="Wingdings" w:char="F04A"/>
      </w:r>
      <w:r w:rsidRPr="00B554DB">
        <w:t xml:space="preserve"> But</w:t>
      </w:r>
      <w:r>
        <w:t xml:space="preserve"> — </w:t>
      </w:r>
      <w:r w:rsidRPr="00B554DB">
        <w:t xml:space="preserve">the principle remains the same </w:t>
      </w:r>
      <w:r w:rsidRPr="00B554DB">
        <w:sym w:font="Wingdings" w:char="F04A"/>
      </w:r>
    </w:p>
    <w:p w14:paraId="034975AC" w14:textId="77777777" w:rsidR="001B6B13" w:rsidRPr="00B554DB" w:rsidRDefault="001B6B13" w:rsidP="001B6B13">
      <w:pPr>
        <w:pStyle w:val="textbold"/>
        <w:rPr>
          <w:rFonts w:cs="Arial"/>
        </w:rPr>
      </w:pPr>
      <w:r w:rsidRPr="00B554DB">
        <w:rPr>
          <w:rFonts w:cs="Arial"/>
        </w:rPr>
        <w:t>Leader’s Oral Opening Comments</w:t>
      </w:r>
    </w:p>
    <w:p w14:paraId="343407B3" w14:textId="77777777" w:rsidR="001B6B13" w:rsidRDefault="001B6B13" w:rsidP="001B6B13">
      <w:pPr>
        <w:pStyle w:val="NumberedList1-3RL"/>
      </w:pPr>
      <w:r w:rsidRPr="00B554DB">
        <w:t xml:space="preserve">Lecture </w:t>
      </w:r>
      <w:r w:rsidR="002A435F">
        <w:t xml:space="preserve">PD16 </w:t>
      </w:r>
      <w:r w:rsidRPr="00B554DB">
        <w:t>clearly illustrates the value of orderliness for church leaders. Great spiritual leaders like Moses, Joshua, David, Solomon, Daniel, Ezra, Nehemiah and many great secular leaders throughout history have shown how orderliness played a big role in their success.</w:t>
      </w:r>
      <w:r>
        <w:t xml:space="preserve"> </w:t>
      </w:r>
      <w:r w:rsidRPr="00B554DB">
        <w:t>The truth is simple, brothers: God is a God of order</w:t>
      </w:r>
      <w:r>
        <w:t xml:space="preserve"> — </w:t>
      </w:r>
      <w:r w:rsidRPr="00B554DB">
        <w:t>see creation details. Satan is a god of disorder and chaos. Let us pray and decide to make some changes in our lives even before we listen to this lecture.</w:t>
      </w:r>
    </w:p>
    <w:p w14:paraId="4B182B0E" w14:textId="77777777" w:rsidR="001B6B13" w:rsidRPr="00B554DB" w:rsidRDefault="001B6B13" w:rsidP="001B6B13">
      <w:pPr>
        <w:pStyle w:val="textbold"/>
        <w:rPr>
          <w:rFonts w:cs="Arial"/>
        </w:rPr>
      </w:pPr>
      <w:r w:rsidRPr="00B554DB">
        <w:rPr>
          <w:rFonts w:cs="Arial"/>
        </w:rPr>
        <w:t>Leader’s Oral Closing Comments</w:t>
      </w:r>
    </w:p>
    <w:p w14:paraId="79389E6F" w14:textId="77777777" w:rsidR="001B6B13" w:rsidRDefault="001B6B13" w:rsidP="001B6B13">
      <w:pPr>
        <w:pStyle w:val="NumberedList1-3RL"/>
      </w:pPr>
      <w:r w:rsidRPr="00B554DB">
        <w:t>What a unique and in-depth way to develop ‘Orderliness’.</w:t>
      </w:r>
      <w:r>
        <w:t xml:space="preserve"> </w:t>
      </w:r>
      <w:r w:rsidRPr="00B554DB">
        <w:t>Changing from disorderly to orderly may not come easy for many o</w:t>
      </w:r>
      <w:r>
        <w:t>f us. The key to remember is: “</w:t>
      </w:r>
      <w:r w:rsidRPr="001513B6">
        <w:rPr>
          <w:b/>
          <w:i/>
        </w:rPr>
        <w:t xml:space="preserve">Orderliness is easier than </w:t>
      </w:r>
      <w:r w:rsidR="002A435F">
        <w:rPr>
          <w:b/>
          <w:i/>
        </w:rPr>
        <w:t>C</w:t>
      </w:r>
      <w:r w:rsidRPr="001513B6">
        <w:rPr>
          <w:b/>
          <w:i/>
        </w:rPr>
        <w:t>haos</w:t>
      </w:r>
      <w:r w:rsidRPr="00B554DB">
        <w:t>.”</w:t>
      </w:r>
      <w:r>
        <w:t xml:space="preserve"> </w:t>
      </w:r>
      <w:r w:rsidRPr="00B554DB">
        <w:t xml:space="preserve">For effectively working with a team, orderliness is </w:t>
      </w:r>
      <w:r w:rsidRPr="001513B6">
        <w:rPr>
          <w:b/>
          <w:i/>
        </w:rPr>
        <w:t>mandatory</w:t>
      </w:r>
      <w:r w:rsidRPr="00B554DB">
        <w:t>.</w:t>
      </w:r>
      <w:r>
        <w:t xml:space="preserve"> </w:t>
      </w:r>
      <w:r w:rsidRPr="00B554DB">
        <w:t>Let us really discuss this in-depth.</w:t>
      </w:r>
    </w:p>
    <w:p w14:paraId="0C230D2D" w14:textId="77777777" w:rsidR="001B6B13" w:rsidRPr="00B554DB" w:rsidRDefault="001B6B13" w:rsidP="001B6B13">
      <w:pPr>
        <w:pStyle w:val="textbold"/>
        <w:rPr>
          <w:rFonts w:cs="Arial"/>
        </w:rPr>
      </w:pPr>
    </w:p>
    <w:p w14:paraId="37BD2CC6" w14:textId="77777777" w:rsidR="002A435F" w:rsidRDefault="001B6B13" w:rsidP="001B6B13">
      <w:pPr>
        <w:pStyle w:val="textbold"/>
        <w:rPr>
          <w:ins w:id="4" w:author="Abraham Bible" w:date="2022-03-10T00:07:00Z"/>
          <w:rFonts w:cs="Arial"/>
        </w:rPr>
      </w:pPr>
      <w:r w:rsidRPr="00B554DB">
        <w:rPr>
          <w:rFonts w:cs="Arial"/>
        </w:rPr>
        <w:t>Discussion instructions</w:t>
      </w:r>
      <w:r>
        <w:rPr>
          <w:rFonts w:cs="Arial"/>
        </w:rPr>
        <w:t xml:space="preserve"> </w:t>
      </w:r>
    </w:p>
    <w:p w14:paraId="6F6B6EF6" w14:textId="77777777" w:rsidR="001B6B13" w:rsidRPr="001513B6" w:rsidRDefault="002A435F" w:rsidP="001B6B13">
      <w:pPr>
        <w:pStyle w:val="textbold"/>
        <w:rPr>
          <w:rFonts w:cs="Arial"/>
          <w:b w:val="0"/>
        </w:rPr>
      </w:pPr>
      <w:ins w:id="5" w:author="Abraham Bible" w:date="2022-03-10T00:07:00Z">
        <w:r w:rsidRPr="001513B6">
          <w:rPr>
            <w:rFonts w:cs="Arial"/>
            <w:b w:val="0"/>
          </w:rPr>
          <w:t>As usual let your MEN talk and pray. Do NOT limit your time</w:t>
        </w:r>
      </w:ins>
    </w:p>
    <w:p w14:paraId="078CB4B4" w14:textId="77777777" w:rsidR="001B6B13" w:rsidRPr="00B554DB" w:rsidRDefault="001B6B13" w:rsidP="001B6B13">
      <w:pPr>
        <w:pStyle w:val="textbold"/>
        <w:rPr>
          <w:rFonts w:cs="Arial"/>
        </w:rPr>
      </w:pPr>
      <w:r w:rsidRPr="00B554DB">
        <w:rPr>
          <w:rFonts w:cs="Arial"/>
        </w:rPr>
        <w:t>Prayer instructions</w:t>
      </w:r>
    </w:p>
    <w:p w14:paraId="3BFD0F12" w14:textId="77777777" w:rsidR="001B6B13" w:rsidRPr="00B554DB" w:rsidRDefault="001B6B13" w:rsidP="001B6B13">
      <w:pPr>
        <w:pStyle w:val="NumberedList1-3RL"/>
      </w:pPr>
      <w:r w:rsidRPr="00B554DB">
        <w:t>Break-up the discussions very frequently and have one person lead a prayer about that specific topic they are discussing at the moment. Then let them proceed to the next item and stop and pray again, and</w:t>
      </w:r>
      <w:r>
        <w:t xml:space="preserve"> — </w:t>
      </w:r>
      <w:r w:rsidRPr="00B554DB">
        <w:t>again, and</w:t>
      </w:r>
      <w:r>
        <w:t xml:space="preserve"> — </w:t>
      </w:r>
      <w:r w:rsidRPr="00B554DB">
        <w:t>again.</w:t>
      </w:r>
    </w:p>
    <w:p w14:paraId="7637E96C" w14:textId="77777777" w:rsidR="001B6B13" w:rsidRPr="00B554DB" w:rsidRDefault="001B6B13" w:rsidP="001B6B13">
      <w:pPr>
        <w:pStyle w:val="textbold"/>
        <w:rPr>
          <w:rFonts w:cs="Arial"/>
        </w:rPr>
      </w:pPr>
    </w:p>
    <w:p w14:paraId="5A02C3CD" w14:textId="77777777" w:rsidR="001B6B13" w:rsidRPr="00B554DB" w:rsidRDefault="001B6B13" w:rsidP="001B6B13">
      <w:pPr>
        <w:pStyle w:val="textbold"/>
        <w:rPr>
          <w:rFonts w:cs="Arial"/>
        </w:rPr>
      </w:pPr>
      <w:r w:rsidRPr="00B554DB">
        <w:rPr>
          <w:rFonts w:cs="Arial"/>
        </w:rPr>
        <w:t>Practical assignments</w:t>
      </w:r>
      <w:r>
        <w:rPr>
          <w:rFonts w:cs="Arial"/>
        </w:rPr>
        <w:t xml:space="preserve"> </w:t>
      </w:r>
    </w:p>
    <w:p w14:paraId="371E7B25" w14:textId="77777777" w:rsidR="001B6B13" w:rsidRPr="00B554DB" w:rsidRDefault="001B6B13" w:rsidP="001B6B13">
      <w:pPr>
        <w:pStyle w:val="NumberedList1-3RL"/>
      </w:pPr>
      <w:r w:rsidRPr="00B554DB">
        <w:t>Gather your family together and Teach on this topic.</w:t>
      </w:r>
      <w:r>
        <w:t xml:space="preserve"> </w:t>
      </w:r>
      <w:r w:rsidRPr="00B554DB">
        <w:t>After that preach on this topic in your church.</w:t>
      </w:r>
    </w:p>
    <w:p w14:paraId="276714F5" w14:textId="77777777" w:rsidR="001B6B13" w:rsidRPr="00B554DB" w:rsidRDefault="001B6B13" w:rsidP="001B6B13">
      <w:pPr>
        <w:pStyle w:val="textbold"/>
        <w:rPr>
          <w:rFonts w:cs="Arial"/>
        </w:rPr>
      </w:pPr>
    </w:p>
    <w:p w14:paraId="389BBEAA" w14:textId="77777777" w:rsidR="001B6B13" w:rsidRPr="001B6B13" w:rsidRDefault="001B6B13" w:rsidP="001B6B13">
      <w:pPr>
        <w:pStyle w:val="textbold"/>
        <w:rPr>
          <w:b w:val="0"/>
        </w:rPr>
      </w:pPr>
    </w:p>
    <w:p w14:paraId="49EE5A6C" w14:textId="77777777" w:rsidR="006B6585" w:rsidRPr="001B6B13" w:rsidRDefault="006B6585">
      <w:pPr>
        <w:pStyle w:val="textbold"/>
        <w:rPr>
          <w:rFonts w:cs="Arial"/>
        </w:rPr>
      </w:pPr>
    </w:p>
    <w:sectPr w:rsidR="006B6585" w:rsidRPr="001B6B13" w:rsidSect="009E3B4D">
      <w:footerReference w:type="default" r:id="rId7"/>
      <w:pgSz w:w="11906" w:h="16838" w:code="9"/>
      <w:pgMar w:top="851" w:right="851" w:bottom="1134" w:left="85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C1A1" w14:textId="77777777" w:rsidR="00FA5D33" w:rsidRDefault="00FA5D33">
      <w:r w:rsidRPr="005C0FAC">
        <w:separator/>
      </w:r>
    </w:p>
  </w:endnote>
  <w:endnote w:type="continuationSeparator" w:id="0">
    <w:p w14:paraId="1889ED9C" w14:textId="77777777" w:rsidR="00FA5D33" w:rsidRDefault="00FA5D33">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756C" w14:textId="0E78B1F9" w:rsidR="00A35513" w:rsidRDefault="00C91B35" w:rsidP="006E6069">
    <w:pPr>
      <w:pStyle w:val="a3"/>
      <w:tabs>
        <w:tab w:val="clear" w:pos="4153"/>
        <w:tab w:val="clear" w:pos="8306"/>
        <w:tab w:val="center" w:pos="5040"/>
        <w:tab w:val="right" w:pos="10200"/>
      </w:tabs>
    </w:pPr>
    <w:ins w:id="6" w:author="Олена Д." w:date="2022-07-21T21:08:00Z">
      <w:r w:rsidRPr="00C91B35">
        <w:rPr>
          <w:noProof/>
          <w:lang w:val="en-US"/>
        </w:rPr>
        <w:t>PD1</w:t>
      </w:r>
      <w:r>
        <w:rPr>
          <w:noProof/>
          <w:lang w:val="en-US"/>
        </w:rPr>
        <w:t>6</w:t>
      </w:r>
      <w:r w:rsidRPr="00C91B35">
        <w:rPr>
          <w:noProof/>
          <w:lang w:val="en-US"/>
        </w:rPr>
        <w:t>-3LG</w:t>
      </w:r>
    </w:ins>
    <w:del w:id="7" w:author="Олена Д." w:date="2022-07-21T21:08:00Z">
      <w:r w:rsidR="004C5849" w:rsidDel="00C91B35">
        <w:rPr>
          <w:noProof/>
          <w:lang w:val="en-US"/>
        </w:rPr>
        <w:fldChar w:fldCharType="begin"/>
      </w:r>
      <w:r w:rsidR="004C5849" w:rsidDel="00C91B35">
        <w:rPr>
          <w:noProof/>
          <w:lang w:val="en-US"/>
        </w:rPr>
        <w:delInstrText xml:space="preserve"> FILENAME \* MERGEFORMAT </w:delInstrText>
      </w:r>
      <w:r w:rsidR="004C5849" w:rsidDel="00C91B35">
        <w:rPr>
          <w:noProof/>
          <w:lang w:val="en-US"/>
        </w:rPr>
        <w:fldChar w:fldCharType="separate"/>
      </w:r>
      <w:r w:rsidR="00390989" w:rsidDel="00C91B35">
        <w:rPr>
          <w:noProof/>
          <w:lang w:val="en-US"/>
        </w:rPr>
        <w:delText>E</w:delText>
      </w:r>
      <w:r w:rsidR="00F028E5" w:rsidDel="00C91B35">
        <w:rPr>
          <w:noProof/>
        </w:rPr>
        <w:delText>L_</w:delText>
      </w:r>
      <w:r w:rsidR="0063164D" w:rsidDel="00C91B35">
        <w:rPr>
          <w:noProof/>
          <w:lang w:val="en-US"/>
        </w:rPr>
        <w:delText>9</w:delText>
      </w:r>
      <w:r w:rsidR="001B6B13" w:rsidDel="00C91B35">
        <w:rPr>
          <w:noProof/>
        </w:rPr>
        <w:delText>15</w:delText>
      </w:r>
      <w:r w:rsidR="00F028E5" w:rsidDel="00C91B35">
        <w:rPr>
          <w:noProof/>
        </w:rPr>
        <w:delText>-3L</w:delText>
      </w:r>
      <w:r w:rsidR="004C5849" w:rsidDel="00C91B35">
        <w:rPr>
          <w:noProof/>
        </w:rPr>
        <w:fldChar w:fldCharType="end"/>
      </w:r>
      <w:r w:rsidR="00EA47FE" w:rsidDel="00C91B35">
        <w:rPr>
          <w:noProof/>
          <w:lang w:val="en-US"/>
        </w:rPr>
        <w:delText>G</w:delText>
      </w:r>
    </w:del>
    <w:r w:rsidR="0012746F" w:rsidRPr="005C0FAC">
      <w:tab/>
    </w:r>
    <w:ins w:id="8" w:author="Олена Д." w:date="2022-07-21T21:08:00Z">
      <w:r w:rsidRPr="00C91B35">
        <w:t>© NLC</w:t>
      </w:r>
    </w:ins>
    <w:del w:id="9" w:author="Олена Д." w:date="2022-07-21T21:08:00Z">
      <w:r w:rsidR="00390989" w:rsidDel="00C91B35">
        <w:delText>© CBLT LTS</w:delText>
      </w:r>
    </w:del>
    <w:r w:rsidR="0012746F" w:rsidRPr="005C0FAC">
      <w:tab/>
    </w:r>
    <w:r w:rsidR="0012746F" w:rsidRPr="005C0FAC">
      <w:fldChar w:fldCharType="begin"/>
    </w:r>
    <w:r w:rsidR="0012746F" w:rsidRPr="005C0FAC">
      <w:instrText xml:space="preserve"> PAGE </w:instrText>
    </w:r>
    <w:r w:rsidR="0012746F" w:rsidRPr="005C0FAC">
      <w:fldChar w:fldCharType="separate"/>
    </w:r>
    <w:r w:rsidR="001513B6">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DD0F" w14:textId="77777777" w:rsidR="00FA5D33" w:rsidRDefault="00FA5D33">
      <w:r w:rsidRPr="005C0FAC">
        <w:separator/>
      </w:r>
    </w:p>
  </w:footnote>
  <w:footnote w:type="continuationSeparator" w:id="0">
    <w:p w14:paraId="47932765" w14:textId="77777777" w:rsidR="00FA5D33" w:rsidRDefault="00FA5D33">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3BE04A01"/>
    <w:multiLevelType w:val="hybridMultilevel"/>
    <w:tmpl w:val="90EE8AE8"/>
    <w:lvl w:ilvl="0" w:tplc="467C72B2">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6"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01689"/>
    <w:multiLevelType w:val="hybridMultilevel"/>
    <w:tmpl w:val="4420D1C2"/>
    <w:lvl w:ilvl="0" w:tplc="7984468C">
      <w:start w:val="1"/>
      <w:numFmt w:val="bullet"/>
      <w:pStyle w:val="NumberedList2-3R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D00459"/>
    <w:multiLevelType w:val="hybridMultilevel"/>
    <w:tmpl w:val="DA0A3404"/>
    <w:lvl w:ilvl="0" w:tplc="681C658A">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4"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7033507">
    <w:abstractNumId w:val="20"/>
  </w:num>
  <w:num w:numId="2" w16cid:durableId="379519863">
    <w:abstractNumId w:val="12"/>
  </w:num>
  <w:num w:numId="3" w16cid:durableId="713578859">
    <w:abstractNumId w:val="12"/>
  </w:num>
  <w:num w:numId="4" w16cid:durableId="464390475">
    <w:abstractNumId w:val="25"/>
  </w:num>
  <w:num w:numId="5" w16cid:durableId="139612303">
    <w:abstractNumId w:val="14"/>
  </w:num>
  <w:num w:numId="6" w16cid:durableId="465586683">
    <w:abstractNumId w:val="21"/>
  </w:num>
  <w:num w:numId="7" w16cid:durableId="1940067294">
    <w:abstractNumId w:val="16"/>
  </w:num>
  <w:num w:numId="8" w16cid:durableId="12417913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9511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873321">
    <w:abstractNumId w:val="17"/>
  </w:num>
  <w:num w:numId="11" w16cid:durableId="1413502008">
    <w:abstractNumId w:val="11"/>
  </w:num>
  <w:num w:numId="12" w16cid:durableId="596334257">
    <w:abstractNumId w:val="24"/>
  </w:num>
  <w:num w:numId="13" w16cid:durableId="1175924476">
    <w:abstractNumId w:val="10"/>
  </w:num>
  <w:num w:numId="14" w16cid:durableId="1110392970">
    <w:abstractNumId w:val="26"/>
  </w:num>
  <w:num w:numId="15" w16cid:durableId="2049989853">
    <w:abstractNumId w:val="9"/>
  </w:num>
  <w:num w:numId="16" w16cid:durableId="581180867">
    <w:abstractNumId w:val="7"/>
  </w:num>
  <w:num w:numId="17" w16cid:durableId="1677729964">
    <w:abstractNumId w:val="6"/>
  </w:num>
  <w:num w:numId="18" w16cid:durableId="1986857068">
    <w:abstractNumId w:val="5"/>
  </w:num>
  <w:num w:numId="19" w16cid:durableId="326790459">
    <w:abstractNumId w:val="4"/>
  </w:num>
  <w:num w:numId="20" w16cid:durableId="1378973760">
    <w:abstractNumId w:val="8"/>
  </w:num>
  <w:num w:numId="21" w16cid:durableId="1342076555">
    <w:abstractNumId w:val="3"/>
  </w:num>
  <w:num w:numId="22" w16cid:durableId="1670354">
    <w:abstractNumId w:val="2"/>
  </w:num>
  <w:num w:numId="23" w16cid:durableId="1629121414">
    <w:abstractNumId w:val="1"/>
  </w:num>
  <w:num w:numId="24" w16cid:durableId="1821580096">
    <w:abstractNumId w:val="0"/>
  </w:num>
  <w:num w:numId="25" w16cid:durableId="1955791168">
    <w:abstractNumId w:val="19"/>
  </w:num>
  <w:num w:numId="26" w16cid:durableId="1219168165">
    <w:abstractNumId w:val="19"/>
  </w:num>
  <w:num w:numId="27" w16cid:durableId="1480879041">
    <w:abstractNumId w:val="19"/>
  </w:num>
  <w:num w:numId="28" w16cid:durableId="1436098724">
    <w:abstractNumId w:val="19"/>
  </w:num>
  <w:num w:numId="29" w16cid:durableId="1046177549">
    <w:abstractNumId w:val="22"/>
  </w:num>
  <w:num w:numId="30" w16cid:durableId="1208878382">
    <w:abstractNumId w:val="19"/>
  </w:num>
  <w:num w:numId="31" w16cid:durableId="1732533017">
    <w:abstractNumId w:val="19"/>
  </w:num>
  <w:num w:numId="32" w16cid:durableId="1462530745">
    <w:abstractNumId w:val="19"/>
  </w:num>
  <w:num w:numId="33" w16cid:durableId="1799226737">
    <w:abstractNumId w:val="19"/>
  </w:num>
  <w:num w:numId="34" w16cid:durableId="1928228961">
    <w:abstractNumId w:val="19"/>
  </w:num>
  <w:num w:numId="35" w16cid:durableId="126778994">
    <w:abstractNumId w:val="19"/>
  </w:num>
  <w:num w:numId="36" w16cid:durableId="1020819178">
    <w:abstractNumId w:val="15"/>
  </w:num>
  <w:num w:numId="37" w16cid:durableId="1762331204">
    <w:abstractNumId w:val="18"/>
  </w:num>
  <w:num w:numId="38" w16cid:durableId="103431262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950CD"/>
    <w:rsid w:val="000C5167"/>
    <w:rsid w:val="000C54B8"/>
    <w:rsid w:val="000D2AAB"/>
    <w:rsid w:val="00102B0A"/>
    <w:rsid w:val="0012746F"/>
    <w:rsid w:val="00127B3E"/>
    <w:rsid w:val="001511B0"/>
    <w:rsid w:val="001513B6"/>
    <w:rsid w:val="001517C1"/>
    <w:rsid w:val="001735CD"/>
    <w:rsid w:val="00181BB3"/>
    <w:rsid w:val="001B6B13"/>
    <w:rsid w:val="001C5F0A"/>
    <w:rsid w:val="0020673D"/>
    <w:rsid w:val="00214510"/>
    <w:rsid w:val="00230651"/>
    <w:rsid w:val="00295D18"/>
    <w:rsid w:val="002A435F"/>
    <w:rsid w:val="00322FD6"/>
    <w:rsid w:val="00353ED1"/>
    <w:rsid w:val="0036420B"/>
    <w:rsid w:val="00390989"/>
    <w:rsid w:val="003D12D4"/>
    <w:rsid w:val="003E6D63"/>
    <w:rsid w:val="00407FE6"/>
    <w:rsid w:val="004270D0"/>
    <w:rsid w:val="00436BF2"/>
    <w:rsid w:val="00436E0C"/>
    <w:rsid w:val="004627D8"/>
    <w:rsid w:val="004A5167"/>
    <w:rsid w:val="004C5849"/>
    <w:rsid w:val="00507F8E"/>
    <w:rsid w:val="00526E97"/>
    <w:rsid w:val="00541293"/>
    <w:rsid w:val="00542D3E"/>
    <w:rsid w:val="00554494"/>
    <w:rsid w:val="00580337"/>
    <w:rsid w:val="005A366E"/>
    <w:rsid w:val="005B2C7E"/>
    <w:rsid w:val="005C0FAC"/>
    <w:rsid w:val="0063164D"/>
    <w:rsid w:val="00642F9B"/>
    <w:rsid w:val="00654941"/>
    <w:rsid w:val="006618DD"/>
    <w:rsid w:val="006916EF"/>
    <w:rsid w:val="00694786"/>
    <w:rsid w:val="006B6585"/>
    <w:rsid w:val="006E6069"/>
    <w:rsid w:val="007525CF"/>
    <w:rsid w:val="00763468"/>
    <w:rsid w:val="00780E97"/>
    <w:rsid w:val="00781DA5"/>
    <w:rsid w:val="0079024C"/>
    <w:rsid w:val="007A75CF"/>
    <w:rsid w:val="0081081D"/>
    <w:rsid w:val="00860671"/>
    <w:rsid w:val="00914C21"/>
    <w:rsid w:val="009463AC"/>
    <w:rsid w:val="00947C12"/>
    <w:rsid w:val="00974B4F"/>
    <w:rsid w:val="00987836"/>
    <w:rsid w:val="00992688"/>
    <w:rsid w:val="009B021E"/>
    <w:rsid w:val="009C0E89"/>
    <w:rsid w:val="009D28E0"/>
    <w:rsid w:val="009E3B4D"/>
    <w:rsid w:val="009F5ED3"/>
    <w:rsid w:val="00A06B2D"/>
    <w:rsid w:val="00A16B69"/>
    <w:rsid w:val="00A35513"/>
    <w:rsid w:val="00A408A6"/>
    <w:rsid w:val="00A53A8F"/>
    <w:rsid w:val="00A8156C"/>
    <w:rsid w:val="00AA75A9"/>
    <w:rsid w:val="00B04612"/>
    <w:rsid w:val="00B15A16"/>
    <w:rsid w:val="00B235A6"/>
    <w:rsid w:val="00B26974"/>
    <w:rsid w:val="00B90E9B"/>
    <w:rsid w:val="00C141BA"/>
    <w:rsid w:val="00C91B35"/>
    <w:rsid w:val="00CA57E9"/>
    <w:rsid w:val="00CD73EA"/>
    <w:rsid w:val="00D106C9"/>
    <w:rsid w:val="00D545F3"/>
    <w:rsid w:val="00D60D5E"/>
    <w:rsid w:val="00DD3691"/>
    <w:rsid w:val="00DD61AE"/>
    <w:rsid w:val="00DE5A04"/>
    <w:rsid w:val="00E53AD5"/>
    <w:rsid w:val="00E77F9A"/>
    <w:rsid w:val="00EA3D95"/>
    <w:rsid w:val="00EA47FE"/>
    <w:rsid w:val="00EC45A1"/>
    <w:rsid w:val="00ED03D1"/>
    <w:rsid w:val="00EF2D88"/>
    <w:rsid w:val="00F028E5"/>
    <w:rsid w:val="00F0690F"/>
    <w:rsid w:val="00F4639F"/>
    <w:rsid w:val="00FA5D33"/>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3645DB"/>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6B6585"/>
    <w:pPr>
      <w:numPr>
        <w:numId w:val="35"/>
      </w:numPr>
      <w:spacing w:after="120"/>
    </w:pPr>
  </w:style>
  <w:style w:type="paragraph" w:customStyle="1" w:styleId="NumberedList1after-3RL">
    <w:name w:val="Numbered List 1 after -3RL"/>
    <w:basedOn w:val="NumberedList1-3RL"/>
    <w:rsid w:val="006B6585"/>
    <w:pPr>
      <w:spacing w:after="240"/>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E53AD5"/>
    <w:pPr>
      <w:numPr>
        <w:numId w:val="37"/>
      </w:numPr>
    </w:pPr>
  </w:style>
  <w:style w:type="paragraph" w:customStyle="1" w:styleId="NumberedList2-3RLafter">
    <w:name w:val="Numbered List 2 -3RL after"/>
    <w:basedOn w:val="NumberedList2-3RL"/>
    <w:qFormat/>
    <w:rsid w:val="001C5F0A"/>
    <w:pPr>
      <w:spacing w:after="240"/>
      <w:ind w:left="714" w:hanging="357"/>
    </w:pPr>
  </w:style>
  <w:style w:type="paragraph" w:customStyle="1" w:styleId="textbold">
    <w:name w:val="text bold"/>
    <w:basedOn w:val="text"/>
    <w:rsid w:val="006E6069"/>
    <w:pPr>
      <w:spacing w:before="113"/>
    </w:pPr>
    <w:rPr>
      <w:b/>
      <w:bCs/>
    </w:rPr>
  </w:style>
  <w:style w:type="paragraph" w:customStyle="1" w:styleId="time">
    <w:name w:val="time"/>
    <w:basedOn w:val="text"/>
    <w:rsid w:val="006E6069"/>
    <w:pPr>
      <w:spacing w:after="0"/>
      <w:jc w:val="right"/>
    </w:pPr>
  </w:style>
  <w:style w:type="paragraph" w:styleId="a5">
    <w:name w:val="header"/>
    <w:basedOn w:val="a"/>
    <w:link w:val="a6"/>
    <w:uiPriority w:val="99"/>
    <w:unhideWhenUsed/>
    <w:rsid w:val="0063164D"/>
    <w:pPr>
      <w:tabs>
        <w:tab w:val="center" w:pos="4844"/>
        <w:tab w:val="right" w:pos="9689"/>
      </w:tabs>
    </w:pPr>
  </w:style>
  <w:style w:type="character" w:customStyle="1" w:styleId="a6">
    <w:name w:val="Верхній колонтитул Знак"/>
    <w:basedOn w:val="a0"/>
    <w:link w:val="a5"/>
    <w:uiPriority w:val="99"/>
    <w:rsid w:val="0063164D"/>
    <w:rPr>
      <w:rFonts w:ascii="Arial" w:hAnsi="Arial"/>
      <w:spacing w:val="4"/>
      <w:szCs w:val="24"/>
      <w:lang w:val="ru-RU" w:eastAsia="ru-RU"/>
    </w:rPr>
  </w:style>
  <w:style w:type="paragraph" w:customStyle="1" w:styleId="ChapterTitle">
    <w:name w:val="Chapter Title"/>
    <w:basedOn w:val="a"/>
    <w:rsid w:val="001B6B13"/>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Знак"/>
    <w:basedOn w:val="a"/>
    <w:link w:val="NumberedList10"/>
    <w:rsid w:val="001B6B13"/>
    <w:pPr>
      <w:widowControl w:val="0"/>
      <w:tabs>
        <w:tab w:val="num" w:pos="369"/>
      </w:tabs>
      <w:suppressAutoHyphens/>
      <w:autoSpaceDE w:val="0"/>
      <w:autoSpaceDN w:val="0"/>
      <w:adjustRightInd w:val="0"/>
      <w:spacing w:line="240" w:lineRule="atLeast"/>
      <w:ind w:left="369" w:hanging="369"/>
      <w:jc w:val="both"/>
      <w:textAlignment w:val="baseline"/>
    </w:pPr>
    <w:rPr>
      <w:rFonts w:ascii="Century Gothic" w:eastAsia="Droid Sans Fallback" w:hAnsi="Century Gothic" w:cs="Century Gothic"/>
      <w:color w:val="000000"/>
      <w:kern w:val="3"/>
      <w:szCs w:val="20"/>
      <w:lang w:val="en-US" w:eastAsia="zh-CN" w:bidi="hi-IN"/>
    </w:rPr>
  </w:style>
  <w:style w:type="character" w:customStyle="1" w:styleId="NumberedList10">
    <w:name w:val="Numbered List 1 Знак Знак"/>
    <w:basedOn w:val="a0"/>
    <w:link w:val="NumberedList1"/>
    <w:rsid w:val="001B6B13"/>
    <w:rPr>
      <w:rFonts w:ascii="Century Gothic" w:eastAsia="Droid Sans Fallback" w:hAnsi="Century Gothic" w:cs="Century Gothic"/>
      <w:color w:val="000000"/>
      <w:spacing w:val="4"/>
      <w:kern w:val="3"/>
      <w:lang w:eastAsia="zh-CN" w:bidi="hi-IN"/>
    </w:rPr>
  </w:style>
  <w:style w:type="paragraph" w:styleId="a7">
    <w:name w:val="Balloon Text"/>
    <w:basedOn w:val="a"/>
    <w:link w:val="a8"/>
    <w:uiPriority w:val="99"/>
    <w:semiHidden/>
    <w:unhideWhenUsed/>
    <w:rsid w:val="00DE5A04"/>
    <w:rPr>
      <w:rFonts w:ascii="Segoe UI" w:hAnsi="Segoe UI" w:cs="Segoe UI"/>
      <w:sz w:val="18"/>
      <w:szCs w:val="18"/>
    </w:rPr>
  </w:style>
  <w:style w:type="character" w:customStyle="1" w:styleId="a8">
    <w:name w:val="Текст у виносці Знак"/>
    <w:basedOn w:val="a0"/>
    <w:link w:val="a7"/>
    <w:uiPriority w:val="99"/>
    <w:semiHidden/>
    <w:rsid w:val="00DE5A04"/>
    <w:rPr>
      <w:rFonts w:ascii="Segoe UI" w:hAnsi="Segoe UI" w:cs="Segoe UI"/>
      <w:spacing w:val="4"/>
      <w:sz w:val="18"/>
      <w:szCs w:val="18"/>
      <w:lang w:val="ru-RU" w:eastAsia="ru-RU"/>
    </w:rPr>
  </w:style>
  <w:style w:type="paragraph" w:styleId="a9">
    <w:name w:val="Revision"/>
    <w:hidden/>
    <w:uiPriority w:val="99"/>
    <w:semiHidden/>
    <w:rsid w:val="00C91B35"/>
    <w:rPr>
      <w:rFonts w:ascii="Arial" w:hAnsi="Arial"/>
      <w:spacing w:val="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Template.dot</Template>
  <TotalTime>0</TotalTime>
  <Pages>1</Pages>
  <Words>1047</Words>
  <Characters>597</Characters>
  <Application>Microsoft Office Word</Application>
  <DocSecurity>0</DocSecurity>
  <Lines>4</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Олена Д.</cp:lastModifiedBy>
  <cp:revision>2</cp:revision>
  <dcterms:created xsi:type="dcterms:W3CDTF">2022-07-21T18:08:00Z</dcterms:created>
  <dcterms:modified xsi:type="dcterms:W3CDTF">2022-07-21T18:08:00Z</dcterms:modified>
  <cp:category>03 Church Planting</cp:category>
</cp:coreProperties>
</file>